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7049" w14:textId="77777777" w:rsidR="00AB6461" w:rsidRDefault="00000000">
      <w:pPr>
        <w:pStyle w:val="Vchoz"/>
        <w:spacing w:before="0" w:line="240" w:lineRule="auto"/>
        <w:jc w:val="both"/>
        <w:rPr>
          <w:ins w:id="0" w:author="Martina Straková" w:date="2023-10-25T10:43:00Z"/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Dirigent Marek Š</w:t>
      </w:r>
      <w:r>
        <w:rPr>
          <w:rFonts w:ascii="Helvetica" w:hAnsi="Helvetica"/>
          <w:sz w:val="32"/>
          <w:szCs w:val="32"/>
          <w:lang w:val="nl-NL"/>
        </w:rPr>
        <w:t>ediv</w:t>
      </w:r>
      <w:r>
        <w:rPr>
          <w:rFonts w:ascii="Helvetica" w:hAnsi="Helvetica"/>
          <w:sz w:val="32"/>
          <w:szCs w:val="32"/>
        </w:rPr>
        <w:t xml:space="preserve">ý (nar. 1987 v Praze) je od roku 2020 hudebním ředitelem Národního divadla </w:t>
      </w:r>
      <w:proofErr w:type="spellStart"/>
      <w:ins w:id="1" w:author="Martina Straková" w:date="2023-10-25T10:15:00Z">
        <w:r w:rsidR="00820F26">
          <w:rPr>
            <w:rFonts w:ascii="Helvetica" w:hAnsi="Helvetica"/>
            <w:sz w:val="32"/>
            <w:szCs w:val="32"/>
          </w:rPr>
          <w:t>m</w:t>
        </w:r>
      </w:ins>
      <w:del w:id="2" w:author="Martina Straková" w:date="2023-10-25T10:15:00Z">
        <w:r w:rsidDel="00820F26">
          <w:rPr>
            <w:rFonts w:ascii="Helvetica" w:hAnsi="Helvetica"/>
            <w:sz w:val="32"/>
            <w:szCs w:val="32"/>
          </w:rPr>
          <w:delText>M</w:delText>
        </w:r>
      </w:del>
      <w:r>
        <w:rPr>
          <w:rFonts w:ascii="Helvetica" w:hAnsi="Helvetica"/>
          <w:sz w:val="32"/>
          <w:szCs w:val="32"/>
        </w:rPr>
        <w:t>oravskoslezsk</w:t>
      </w:r>
      <w:proofErr w:type="spellEnd"/>
      <w:r>
        <w:rPr>
          <w:rFonts w:ascii="Helvetica" w:hAnsi="Helvetica"/>
          <w:sz w:val="32"/>
          <w:szCs w:val="32"/>
          <w:lang w:val="fr-FR"/>
        </w:rPr>
        <w:t>é</w:t>
      </w:r>
      <w:r>
        <w:rPr>
          <w:rFonts w:ascii="Helvetica" w:hAnsi="Helvetica"/>
          <w:sz w:val="32"/>
          <w:szCs w:val="32"/>
        </w:rPr>
        <w:t xml:space="preserve">ho v Ostravě, kde nastudoval řadu titulů: Bouře (Z. Fibich), Maškarní ples (G. Verdi), </w:t>
      </w:r>
      <w:proofErr w:type="spellStart"/>
      <w:r>
        <w:rPr>
          <w:rFonts w:ascii="Helvetica" w:hAnsi="Helvetica"/>
          <w:sz w:val="32"/>
          <w:szCs w:val="32"/>
        </w:rPr>
        <w:t>Tosca</w:t>
      </w:r>
      <w:proofErr w:type="spellEnd"/>
      <w:r>
        <w:rPr>
          <w:rFonts w:ascii="Helvetica" w:hAnsi="Helvetica"/>
          <w:sz w:val="32"/>
          <w:szCs w:val="32"/>
        </w:rPr>
        <w:t xml:space="preserve"> (G. </w:t>
      </w:r>
      <w:proofErr w:type="spellStart"/>
      <w:r>
        <w:rPr>
          <w:rFonts w:ascii="Helvetica" w:hAnsi="Helvetica"/>
          <w:sz w:val="32"/>
          <w:szCs w:val="32"/>
        </w:rPr>
        <w:t>Puccini</w:t>
      </w:r>
      <w:proofErr w:type="spellEnd"/>
      <w:r>
        <w:rPr>
          <w:rFonts w:ascii="Helvetica" w:hAnsi="Helvetica"/>
          <w:sz w:val="32"/>
          <w:szCs w:val="32"/>
        </w:rPr>
        <w:t xml:space="preserve">), Hubička, Prodaná nevěsta, Dvě vdovy (B. Smetana) a </w:t>
      </w:r>
      <w:proofErr w:type="spellStart"/>
      <w:r>
        <w:rPr>
          <w:rFonts w:ascii="Helvetica" w:hAnsi="Helvetica"/>
          <w:sz w:val="32"/>
          <w:szCs w:val="32"/>
        </w:rPr>
        <w:t>Tannhäuser</w:t>
      </w:r>
      <w:proofErr w:type="spellEnd"/>
      <w:r>
        <w:rPr>
          <w:rFonts w:ascii="Helvetica" w:hAnsi="Helvetica"/>
          <w:sz w:val="32"/>
          <w:szCs w:val="32"/>
        </w:rPr>
        <w:t xml:space="preserve"> (R. Wagner). </w:t>
      </w:r>
    </w:p>
    <w:p w14:paraId="218450F8" w14:textId="77777777" w:rsidR="00AB6461" w:rsidRDefault="00000000">
      <w:pPr>
        <w:pStyle w:val="Vchoz"/>
        <w:spacing w:before="0" w:line="240" w:lineRule="auto"/>
        <w:jc w:val="both"/>
        <w:rPr>
          <w:ins w:id="3" w:author="Martina Straková" w:date="2023-10-25T10:43:00Z"/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V letech 2018 až 2022 byl hlavním hostujícím dirigentem Symfonického orchestru Českého rozhlasu. V sezónách 2016 až 2018 byl šéfdirigentem </w:t>
      </w:r>
      <w:proofErr w:type="spellStart"/>
      <w:r>
        <w:rPr>
          <w:rFonts w:ascii="Helvetica" w:hAnsi="Helvetica"/>
          <w:sz w:val="32"/>
          <w:szCs w:val="32"/>
        </w:rPr>
        <w:t>Slezsk</w:t>
      </w:r>
      <w:proofErr w:type="spellEnd"/>
      <w:r>
        <w:rPr>
          <w:rFonts w:ascii="Helvetica" w:hAnsi="Helvetica"/>
          <w:sz w:val="32"/>
          <w:szCs w:val="32"/>
          <w:lang w:val="fr-FR"/>
        </w:rPr>
        <w:t>é</w:t>
      </w:r>
      <w:r>
        <w:rPr>
          <w:rFonts w:ascii="Helvetica" w:hAnsi="Helvetica"/>
          <w:sz w:val="32"/>
          <w:szCs w:val="32"/>
        </w:rPr>
        <w:t>ho divadla v Opavě, kde nastudoval opery: Sedlák kavalír (</w:t>
      </w:r>
      <w:r>
        <w:rPr>
          <w:rFonts w:ascii="Helvetica" w:hAnsi="Helvetica"/>
          <w:sz w:val="32"/>
          <w:szCs w:val="32"/>
          <w:lang w:val="it-IT"/>
        </w:rPr>
        <w:t>P. Mascagni</w:t>
      </w:r>
      <w:r>
        <w:rPr>
          <w:rFonts w:ascii="Helvetica" w:hAnsi="Helvetica"/>
          <w:sz w:val="32"/>
          <w:szCs w:val="32"/>
        </w:rPr>
        <w:t>), Rusalka (A. Dvořák)</w:t>
      </w:r>
      <w:r>
        <w:rPr>
          <w:rFonts w:ascii="Helvetica" w:hAnsi="Helvetica"/>
          <w:sz w:val="32"/>
          <w:szCs w:val="32"/>
          <w:lang w:val="de-DE"/>
        </w:rPr>
        <w:t xml:space="preserve">, Falstaff </w:t>
      </w:r>
      <w:r>
        <w:rPr>
          <w:rFonts w:ascii="Helvetica" w:hAnsi="Helvetica"/>
          <w:sz w:val="32"/>
          <w:szCs w:val="32"/>
        </w:rPr>
        <w:t>(</w:t>
      </w:r>
      <w:r>
        <w:rPr>
          <w:rFonts w:ascii="Helvetica" w:hAnsi="Helvetica"/>
          <w:sz w:val="32"/>
          <w:szCs w:val="32"/>
          <w:lang w:val="de-DE"/>
        </w:rPr>
        <w:t>G. Verdi</w:t>
      </w:r>
      <w:r>
        <w:rPr>
          <w:rFonts w:ascii="Helvetica" w:hAnsi="Helvetica"/>
          <w:sz w:val="32"/>
          <w:szCs w:val="32"/>
        </w:rPr>
        <w:t xml:space="preserve">) a Příhody lišky Bystroušky (L. Janáčka). V prosinci 2022 debutoval v Národním divadle v Praze představeními Lazebníka </w:t>
      </w:r>
      <w:ins w:id="4" w:author="Martina Straková" w:date="2023-10-25T10:16:00Z">
        <w:r w:rsidR="00820F26">
          <w:rPr>
            <w:rFonts w:ascii="Helvetica" w:hAnsi="Helvetica"/>
            <w:sz w:val="32"/>
            <w:szCs w:val="32"/>
          </w:rPr>
          <w:t>s</w:t>
        </w:r>
      </w:ins>
      <w:del w:id="5" w:author="Martina Straková" w:date="2023-10-25T10:16:00Z">
        <w:r w:rsidDel="00820F26">
          <w:rPr>
            <w:rFonts w:ascii="Helvetica" w:hAnsi="Helvetica"/>
            <w:sz w:val="32"/>
            <w:szCs w:val="32"/>
          </w:rPr>
          <w:delText>S</w:delText>
        </w:r>
      </w:del>
      <w:r>
        <w:rPr>
          <w:rFonts w:ascii="Helvetica" w:hAnsi="Helvetica"/>
          <w:sz w:val="32"/>
          <w:szCs w:val="32"/>
        </w:rPr>
        <w:t xml:space="preserve">evillského (G. </w:t>
      </w:r>
      <w:proofErr w:type="spellStart"/>
      <w:r>
        <w:rPr>
          <w:rFonts w:ascii="Helvetica" w:hAnsi="Helvetica"/>
          <w:sz w:val="32"/>
          <w:szCs w:val="32"/>
        </w:rPr>
        <w:t>Rossini</w:t>
      </w:r>
      <w:proofErr w:type="spellEnd"/>
      <w:r>
        <w:rPr>
          <w:rFonts w:ascii="Helvetica" w:hAnsi="Helvetica"/>
          <w:sz w:val="32"/>
          <w:szCs w:val="32"/>
        </w:rPr>
        <w:t xml:space="preserve">) a </w:t>
      </w:r>
      <w:ins w:id="6" w:author="Martina Straková" w:date="2023-10-25T10:43:00Z">
        <w:r w:rsidR="00AB6461">
          <w:rPr>
            <w:rFonts w:ascii="Helvetica" w:hAnsi="Helvetica"/>
            <w:sz w:val="32"/>
            <w:szCs w:val="32"/>
          </w:rPr>
          <w:t>byl</w:t>
        </w:r>
      </w:ins>
      <w:del w:id="7" w:author="Martina Straková" w:date="2023-10-25T10:43:00Z">
        <w:r w:rsidDel="00AB6461">
          <w:rPr>
            <w:rFonts w:ascii="Helvetica" w:hAnsi="Helvetica"/>
            <w:sz w:val="32"/>
            <w:szCs w:val="32"/>
          </w:rPr>
          <w:delText>je</w:delText>
        </w:r>
      </w:del>
      <w:r>
        <w:rPr>
          <w:rFonts w:ascii="Helvetica" w:hAnsi="Helvetica"/>
          <w:sz w:val="32"/>
          <w:szCs w:val="32"/>
        </w:rPr>
        <w:t xml:space="preserve"> následně přizván ke spolupráci na nové inscenaci </w:t>
      </w:r>
      <w:proofErr w:type="spellStart"/>
      <w:r>
        <w:rPr>
          <w:rFonts w:ascii="Helvetica" w:hAnsi="Helvetica"/>
          <w:sz w:val="32"/>
          <w:szCs w:val="32"/>
        </w:rPr>
        <w:t>Figarovy</w:t>
      </w:r>
      <w:proofErr w:type="spellEnd"/>
      <w:r>
        <w:rPr>
          <w:rFonts w:ascii="Helvetica" w:hAnsi="Helvetica"/>
          <w:sz w:val="32"/>
          <w:szCs w:val="32"/>
        </w:rPr>
        <w:t xml:space="preserve"> svatby (W. A. Mozart). </w:t>
      </w:r>
    </w:p>
    <w:p w14:paraId="3EA6CD34" w14:textId="77777777" w:rsidR="00AB6461" w:rsidRDefault="00000000">
      <w:pPr>
        <w:pStyle w:val="Vchoz"/>
        <w:spacing w:before="0" w:line="240" w:lineRule="auto"/>
        <w:jc w:val="both"/>
        <w:rPr>
          <w:ins w:id="8" w:author="Martina Straková" w:date="2023-10-25T10:44:00Z"/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Vystoupil na </w:t>
      </w:r>
      <w:ins w:id="9" w:author="Martina Straková" w:date="2023-10-25T10:44:00Z">
        <w:r w:rsidR="00AB6461">
          <w:rPr>
            <w:rFonts w:ascii="Helvetica" w:hAnsi="Helvetica"/>
            <w:sz w:val="32"/>
            <w:szCs w:val="32"/>
          </w:rPr>
          <w:t xml:space="preserve">mezinárodních </w:t>
        </w:r>
      </w:ins>
      <w:r>
        <w:rPr>
          <w:rFonts w:ascii="Helvetica" w:hAnsi="Helvetica"/>
          <w:sz w:val="32"/>
          <w:szCs w:val="32"/>
        </w:rPr>
        <w:t>hudební</w:t>
      </w:r>
      <w:proofErr w:type="spellStart"/>
      <w:r>
        <w:rPr>
          <w:rFonts w:ascii="Helvetica" w:hAnsi="Helvetica"/>
          <w:sz w:val="32"/>
          <w:szCs w:val="32"/>
          <w:lang w:val="de-DE"/>
        </w:rPr>
        <w:t>ch</w:t>
      </w:r>
      <w:proofErr w:type="spellEnd"/>
      <w:r>
        <w:rPr>
          <w:rFonts w:ascii="Helvetica" w:hAnsi="Helvetica"/>
          <w:sz w:val="32"/>
          <w:szCs w:val="32"/>
          <w:lang w:val="de-DE"/>
        </w:rPr>
        <w:t xml:space="preserve"> </w:t>
      </w:r>
      <w:proofErr w:type="spellStart"/>
      <w:r>
        <w:rPr>
          <w:rFonts w:ascii="Helvetica" w:hAnsi="Helvetica"/>
          <w:sz w:val="32"/>
          <w:szCs w:val="32"/>
          <w:lang w:val="de-DE"/>
        </w:rPr>
        <w:t>festivalech</w:t>
      </w:r>
      <w:proofErr w:type="spellEnd"/>
      <w:r>
        <w:rPr>
          <w:rFonts w:ascii="Helvetica" w:hAnsi="Helvetica"/>
          <w:sz w:val="32"/>
          <w:szCs w:val="32"/>
        </w:rPr>
        <w:t xml:space="preserve"> </w:t>
      </w:r>
      <w:proofErr w:type="spellStart"/>
      <w:r>
        <w:rPr>
          <w:rFonts w:ascii="Helvetica" w:hAnsi="Helvetica"/>
          <w:sz w:val="32"/>
          <w:szCs w:val="32"/>
        </w:rPr>
        <w:t>Pražsk</w:t>
      </w:r>
      <w:proofErr w:type="spellEnd"/>
      <w:r>
        <w:rPr>
          <w:rFonts w:ascii="Helvetica" w:hAnsi="Helvetica"/>
          <w:sz w:val="32"/>
          <w:szCs w:val="32"/>
          <w:lang w:val="fr-FR"/>
        </w:rPr>
        <w:t xml:space="preserve">é </w:t>
      </w:r>
      <w:r>
        <w:rPr>
          <w:rFonts w:ascii="Helvetica" w:hAnsi="Helvetica"/>
          <w:sz w:val="32"/>
          <w:szCs w:val="32"/>
        </w:rPr>
        <w:t xml:space="preserve">jaro (2015, 2018, 2021), Chopin festival </w:t>
      </w:r>
      <w:proofErr w:type="spellStart"/>
      <w:r>
        <w:rPr>
          <w:rFonts w:ascii="Helvetica" w:hAnsi="Helvetica"/>
          <w:sz w:val="32"/>
          <w:szCs w:val="32"/>
        </w:rPr>
        <w:t>Mariánsk</w:t>
      </w:r>
      <w:proofErr w:type="spellEnd"/>
      <w:r>
        <w:rPr>
          <w:rFonts w:ascii="Helvetica" w:hAnsi="Helvetica"/>
          <w:sz w:val="32"/>
          <w:szCs w:val="32"/>
          <w:lang w:val="fr-FR"/>
        </w:rPr>
        <w:t xml:space="preserve">é </w:t>
      </w:r>
      <w:r>
        <w:rPr>
          <w:rFonts w:ascii="Helvetica" w:hAnsi="Helvetica"/>
          <w:sz w:val="32"/>
          <w:szCs w:val="32"/>
        </w:rPr>
        <w:t>Lázně (2009), Mlad</w:t>
      </w:r>
      <w:r>
        <w:rPr>
          <w:rFonts w:ascii="Helvetica" w:hAnsi="Helvetica"/>
          <w:sz w:val="32"/>
          <w:szCs w:val="32"/>
          <w:lang w:val="pt-PT"/>
        </w:rPr>
        <w:t xml:space="preserve">á </w:t>
      </w:r>
      <w:r>
        <w:rPr>
          <w:rFonts w:ascii="Helvetica" w:hAnsi="Helvetica"/>
          <w:sz w:val="32"/>
          <w:szCs w:val="32"/>
        </w:rPr>
        <w:t xml:space="preserve">Praha (2011), Dvořákova Praha (2012, 2020), </w:t>
      </w:r>
      <w:proofErr w:type="spellStart"/>
      <w:r>
        <w:rPr>
          <w:rFonts w:ascii="Helvetica" w:hAnsi="Helvetica"/>
          <w:sz w:val="32"/>
          <w:szCs w:val="32"/>
        </w:rPr>
        <w:t>Pardubick</w:t>
      </w:r>
      <w:proofErr w:type="spellEnd"/>
      <w:r>
        <w:rPr>
          <w:rFonts w:ascii="Helvetica" w:hAnsi="Helvetica"/>
          <w:sz w:val="32"/>
          <w:szCs w:val="32"/>
          <w:lang w:val="fr-FR"/>
        </w:rPr>
        <w:t xml:space="preserve">é </w:t>
      </w:r>
      <w:r>
        <w:rPr>
          <w:rFonts w:ascii="Helvetica" w:hAnsi="Helvetica"/>
          <w:sz w:val="32"/>
          <w:szCs w:val="32"/>
        </w:rPr>
        <w:t xml:space="preserve">hudební jaro (2016 a 2018), </w:t>
      </w:r>
      <w:proofErr w:type="spellStart"/>
      <w:r>
        <w:rPr>
          <w:rFonts w:ascii="Helvetica" w:hAnsi="Helvetica"/>
          <w:sz w:val="32"/>
          <w:szCs w:val="32"/>
        </w:rPr>
        <w:t>Mozartfest</w:t>
      </w:r>
      <w:proofErr w:type="spellEnd"/>
      <w:r>
        <w:rPr>
          <w:rFonts w:ascii="Helvetica" w:hAnsi="Helvetica"/>
          <w:sz w:val="32"/>
          <w:szCs w:val="32"/>
        </w:rPr>
        <w:t xml:space="preserve"> </w:t>
      </w:r>
      <w:proofErr w:type="spellStart"/>
      <w:r>
        <w:rPr>
          <w:rFonts w:ascii="Helvetica" w:hAnsi="Helvetica"/>
          <w:sz w:val="32"/>
          <w:szCs w:val="32"/>
        </w:rPr>
        <w:t>Wü</w:t>
      </w:r>
      <w:r>
        <w:rPr>
          <w:rFonts w:ascii="Helvetica" w:hAnsi="Helvetica"/>
          <w:sz w:val="32"/>
          <w:szCs w:val="32"/>
          <w:lang w:val="de-DE"/>
        </w:rPr>
        <w:t>rzburg</w:t>
      </w:r>
      <w:proofErr w:type="spellEnd"/>
      <w:r>
        <w:rPr>
          <w:rFonts w:ascii="Helvetica" w:hAnsi="Helvetica"/>
          <w:sz w:val="32"/>
          <w:szCs w:val="32"/>
          <w:lang w:val="de-DE"/>
        </w:rPr>
        <w:t xml:space="preserve"> (2016) </w:t>
      </w:r>
      <w:proofErr w:type="spellStart"/>
      <w:r>
        <w:rPr>
          <w:rFonts w:ascii="Helvetica" w:hAnsi="Helvetica"/>
          <w:sz w:val="32"/>
          <w:szCs w:val="32"/>
          <w:lang w:val="de-DE"/>
        </w:rPr>
        <w:t>nebo</w:t>
      </w:r>
      <w:proofErr w:type="spellEnd"/>
      <w:r>
        <w:rPr>
          <w:rFonts w:ascii="Helvetica" w:hAnsi="Helvetica"/>
          <w:sz w:val="32"/>
          <w:szCs w:val="32"/>
          <w:lang w:val="de-DE"/>
        </w:rPr>
        <w:t xml:space="preserve"> Internationale Gluck Opern Festspiele N</w:t>
      </w:r>
      <w:proofErr w:type="spellStart"/>
      <w:r>
        <w:rPr>
          <w:rFonts w:ascii="Helvetica" w:hAnsi="Helvetica"/>
          <w:sz w:val="32"/>
          <w:szCs w:val="32"/>
        </w:rPr>
        <w:t>ürnberg</w:t>
      </w:r>
      <w:proofErr w:type="spellEnd"/>
      <w:r>
        <w:rPr>
          <w:rFonts w:ascii="Helvetica" w:hAnsi="Helvetica"/>
          <w:sz w:val="32"/>
          <w:szCs w:val="32"/>
        </w:rPr>
        <w:t xml:space="preserve"> (2014 a 2016). </w:t>
      </w:r>
    </w:p>
    <w:p w14:paraId="5EEC82E0" w14:textId="77777777" w:rsidR="00AB6461" w:rsidRDefault="00000000">
      <w:pPr>
        <w:pStyle w:val="Vchoz"/>
        <w:spacing w:before="0" w:line="240" w:lineRule="auto"/>
        <w:jc w:val="both"/>
        <w:rPr>
          <w:ins w:id="10" w:author="Martina Straková" w:date="2023-10-25T10:44:00Z"/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V září 2019 debutoval ve Vídni s </w:t>
      </w:r>
      <w:proofErr w:type="spellStart"/>
      <w:r>
        <w:rPr>
          <w:rFonts w:ascii="Helvetica" w:hAnsi="Helvetica"/>
          <w:sz w:val="32"/>
          <w:szCs w:val="32"/>
        </w:rPr>
        <w:t>Tonkü</w:t>
      </w:r>
      <w:ins w:id="11" w:author="Martina Straková" w:date="2023-10-25T10:17:00Z">
        <w:r w:rsidR="00820F26">
          <w:rPr>
            <w:rFonts w:ascii="Helvetica" w:hAnsi="Helvetica"/>
            <w:sz w:val="32"/>
            <w:szCs w:val="32"/>
          </w:rPr>
          <w:t>n</w:t>
        </w:r>
      </w:ins>
      <w:r>
        <w:rPr>
          <w:rFonts w:ascii="Helvetica" w:hAnsi="Helvetica"/>
          <w:sz w:val="32"/>
          <w:szCs w:val="32"/>
        </w:rPr>
        <w:t>stler</w:t>
      </w:r>
      <w:proofErr w:type="spellEnd"/>
      <w:r>
        <w:rPr>
          <w:rFonts w:ascii="Helvetica" w:hAnsi="Helvetica"/>
          <w:sz w:val="32"/>
          <w:szCs w:val="32"/>
        </w:rPr>
        <w:t xml:space="preserve"> </w:t>
      </w:r>
      <w:proofErr w:type="spellStart"/>
      <w:r>
        <w:rPr>
          <w:rFonts w:ascii="Helvetica" w:hAnsi="Helvetica"/>
          <w:sz w:val="32"/>
          <w:szCs w:val="32"/>
        </w:rPr>
        <w:t>Orchestra</w:t>
      </w:r>
      <w:proofErr w:type="spellEnd"/>
      <w:r>
        <w:rPr>
          <w:rFonts w:ascii="Helvetica" w:hAnsi="Helvetica"/>
          <w:sz w:val="32"/>
          <w:szCs w:val="32"/>
        </w:rPr>
        <w:t xml:space="preserve">, kde provedl </w:t>
      </w:r>
      <w:proofErr w:type="spellStart"/>
      <w:r>
        <w:rPr>
          <w:rFonts w:ascii="Helvetica" w:hAnsi="Helvetica"/>
          <w:sz w:val="32"/>
          <w:szCs w:val="32"/>
        </w:rPr>
        <w:t>Dvořá</w:t>
      </w:r>
      <w:proofErr w:type="spellEnd"/>
      <w:r>
        <w:rPr>
          <w:rFonts w:ascii="Helvetica" w:hAnsi="Helvetica"/>
          <w:sz w:val="32"/>
          <w:szCs w:val="32"/>
          <w:lang w:val="it-IT"/>
        </w:rPr>
        <w:t>kovo Requiem. V sez</w:t>
      </w:r>
      <w:proofErr w:type="spellStart"/>
      <w:r>
        <w:rPr>
          <w:rFonts w:ascii="Helvetica" w:hAnsi="Helvetica"/>
          <w:sz w:val="32"/>
          <w:szCs w:val="32"/>
        </w:rPr>
        <w:t>óně</w:t>
      </w:r>
      <w:proofErr w:type="spellEnd"/>
      <w:r>
        <w:rPr>
          <w:rFonts w:ascii="Helvetica" w:hAnsi="Helvetica"/>
          <w:sz w:val="32"/>
          <w:szCs w:val="32"/>
        </w:rPr>
        <w:t xml:space="preserve"> 2012/13 byl na doporučení Jiří</w:t>
      </w:r>
      <w:r>
        <w:rPr>
          <w:rFonts w:ascii="Helvetica" w:hAnsi="Helvetica"/>
          <w:sz w:val="32"/>
          <w:szCs w:val="32"/>
          <w:lang w:val="pt-PT"/>
        </w:rPr>
        <w:t>ho B</w:t>
      </w:r>
      <w:proofErr w:type="spellStart"/>
      <w:r>
        <w:rPr>
          <w:rFonts w:ascii="Helvetica" w:hAnsi="Helvetica"/>
          <w:sz w:val="32"/>
          <w:szCs w:val="32"/>
        </w:rPr>
        <w:t>ělohlávka</w:t>
      </w:r>
      <w:proofErr w:type="spellEnd"/>
      <w:r>
        <w:rPr>
          <w:rFonts w:ascii="Helvetica" w:hAnsi="Helvetica"/>
          <w:sz w:val="32"/>
          <w:szCs w:val="32"/>
        </w:rPr>
        <w:t xml:space="preserve"> angažován jako asistent dirigenta v inscenaci Wagnerovy opery Tristan a Isolda v </w:t>
      </w:r>
      <w:proofErr w:type="spellStart"/>
      <w:r>
        <w:rPr>
          <w:rFonts w:ascii="Helvetica" w:hAnsi="Helvetica"/>
          <w:sz w:val="32"/>
          <w:szCs w:val="32"/>
        </w:rPr>
        <w:t>Canadian</w:t>
      </w:r>
      <w:proofErr w:type="spellEnd"/>
      <w:r>
        <w:rPr>
          <w:rFonts w:ascii="Helvetica" w:hAnsi="Helvetica"/>
          <w:sz w:val="32"/>
          <w:szCs w:val="32"/>
        </w:rPr>
        <w:t xml:space="preserve"> Opera </w:t>
      </w:r>
      <w:proofErr w:type="spellStart"/>
      <w:r>
        <w:rPr>
          <w:rFonts w:ascii="Helvetica" w:hAnsi="Helvetica"/>
          <w:sz w:val="32"/>
          <w:szCs w:val="32"/>
        </w:rPr>
        <w:t>Company</w:t>
      </w:r>
      <w:proofErr w:type="spellEnd"/>
      <w:r>
        <w:rPr>
          <w:rFonts w:ascii="Helvetica" w:hAnsi="Helvetica"/>
          <w:sz w:val="32"/>
          <w:szCs w:val="32"/>
        </w:rPr>
        <w:t xml:space="preserve"> Toronto. </w:t>
      </w:r>
    </w:p>
    <w:p w14:paraId="605608AF" w14:textId="77777777" w:rsidR="00AB6461" w:rsidRDefault="00000000">
      <w:pPr>
        <w:pStyle w:val="Vchoz"/>
        <w:spacing w:before="0" w:line="240" w:lineRule="auto"/>
        <w:jc w:val="both"/>
        <w:rPr>
          <w:ins w:id="12" w:author="Martina Straková" w:date="2023-10-25T10:44:00Z"/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V lednu 2015 natočil pro firmu Sony dva klavírní koncerty (č</w:t>
      </w:r>
      <w:r>
        <w:rPr>
          <w:rFonts w:ascii="Helvetica" w:hAnsi="Helvetica"/>
          <w:sz w:val="32"/>
          <w:szCs w:val="32"/>
          <w:lang w:val="nl-NL"/>
        </w:rPr>
        <w:t xml:space="preserve">. 1 a 4) Ludwiga van Beethovena s </w:t>
      </w:r>
      <w:r>
        <w:rPr>
          <w:rFonts w:ascii="Helvetica" w:hAnsi="Helvetica"/>
          <w:sz w:val="32"/>
          <w:szCs w:val="32"/>
        </w:rPr>
        <w:t xml:space="preserve">čínskou klavíristkou Fang </w:t>
      </w:r>
      <w:proofErr w:type="spellStart"/>
      <w:r>
        <w:rPr>
          <w:rFonts w:ascii="Helvetica" w:hAnsi="Helvetica"/>
          <w:sz w:val="32"/>
          <w:szCs w:val="32"/>
        </w:rPr>
        <w:t>Yuan</w:t>
      </w:r>
      <w:proofErr w:type="spellEnd"/>
      <w:r>
        <w:rPr>
          <w:rFonts w:ascii="Helvetica" w:hAnsi="Helvetica"/>
          <w:sz w:val="32"/>
          <w:szCs w:val="32"/>
        </w:rPr>
        <w:t xml:space="preserve"> a BBC </w:t>
      </w:r>
      <w:proofErr w:type="spellStart"/>
      <w:r>
        <w:rPr>
          <w:rFonts w:ascii="Helvetica" w:hAnsi="Helvetica"/>
          <w:sz w:val="32"/>
          <w:szCs w:val="32"/>
        </w:rPr>
        <w:t>Symphony</w:t>
      </w:r>
      <w:proofErr w:type="spellEnd"/>
      <w:r>
        <w:rPr>
          <w:rFonts w:ascii="Helvetica" w:hAnsi="Helvetica"/>
          <w:sz w:val="32"/>
          <w:szCs w:val="32"/>
        </w:rPr>
        <w:t xml:space="preserve"> </w:t>
      </w:r>
      <w:proofErr w:type="spellStart"/>
      <w:r>
        <w:rPr>
          <w:rFonts w:ascii="Helvetica" w:hAnsi="Helvetica"/>
          <w:sz w:val="32"/>
          <w:szCs w:val="32"/>
        </w:rPr>
        <w:t>Orchestra</w:t>
      </w:r>
      <w:proofErr w:type="spellEnd"/>
      <w:r>
        <w:rPr>
          <w:rFonts w:ascii="Helvetica" w:hAnsi="Helvetica"/>
          <w:sz w:val="32"/>
          <w:szCs w:val="32"/>
        </w:rPr>
        <w:t xml:space="preserve">. </w:t>
      </w:r>
    </w:p>
    <w:p w14:paraId="62B99312" w14:textId="77777777" w:rsidR="00AB6461" w:rsidRDefault="00000000">
      <w:pPr>
        <w:pStyle w:val="Vchoz"/>
        <w:spacing w:before="0" w:line="240" w:lineRule="auto"/>
        <w:jc w:val="both"/>
        <w:rPr>
          <w:ins w:id="13" w:author="Martina Straková" w:date="2023-10-25T10:44:00Z"/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Marek Š</w:t>
      </w:r>
      <w:r>
        <w:rPr>
          <w:rFonts w:ascii="Helvetica" w:hAnsi="Helvetica"/>
          <w:sz w:val="32"/>
          <w:szCs w:val="32"/>
          <w:lang w:val="nl-NL"/>
        </w:rPr>
        <w:t>ediv</w:t>
      </w:r>
      <w:r>
        <w:rPr>
          <w:rFonts w:ascii="Helvetica" w:hAnsi="Helvetica"/>
          <w:sz w:val="32"/>
          <w:szCs w:val="32"/>
        </w:rPr>
        <w:t>ý byl uměleckým vedoucí</w:t>
      </w:r>
      <w:r>
        <w:rPr>
          <w:rFonts w:ascii="Helvetica" w:hAnsi="Helvetica"/>
          <w:sz w:val="32"/>
          <w:szCs w:val="32"/>
          <w:lang w:val="fr-FR"/>
        </w:rPr>
        <w:t>m souboru Ensemble Terrible HAMU, zam</w:t>
      </w:r>
      <w:proofErr w:type="spellStart"/>
      <w:r>
        <w:rPr>
          <w:rFonts w:ascii="Helvetica" w:hAnsi="Helvetica"/>
          <w:sz w:val="32"/>
          <w:szCs w:val="32"/>
        </w:rPr>
        <w:t>ěřen</w:t>
      </w:r>
      <w:proofErr w:type="spellEnd"/>
      <w:r>
        <w:rPr>
          <w:rFonts w:ascii="Helvetica" w:hAnsi="Helvetica"/>
          <w:sz w:val="32"/>
          <w:szCs w:val="32"/>
          <w:lang w:val="fr-FR"/>
        </w:rPr>
        <w:t>é</w:t>
      </w:r>
      <w:r>
        <w:rPr>
          <w:rFonts w:ascii="Helvetica" w:hAnsi="Helvetica"/>
          <w:sz w:val="32"/>
          <w:szCs w:val="32"/>
        </w:rPr>
        <w:t xml:space="preserve">ho na aktuální hudební tvorbu mladých skladatelů. </w:t>
      </w:r>
    </w:p>
    <w:p w14:paraId="4AF8F2CE" w14:textId="77777777" w:rsidR="00AB6461" w:rsidRDefault="00AB6461">
      <w:pPr>
        <w:pStyle w:val="Vchoz"/>
        <w:spacing w:before="0" w:line="240" w:lineRule="auto"/>
        <w:jc w:val="both"/>
        <w:rPr>
          <w:ins w:id="14" w:author="Martina Straková" w:date="2023-10-25T10:44:00Z"/>
          <w:rFonts w:ascii="Helvetica" w:hAnsi="Helvetica"/>
          <w:sz w:val="32"/>
          <w:szCs w:val="32"/>
        </w:rPr>
      </w:pPr>
    </w:p>
    <w:p w14:paraId="449C4638" w14:textId="33453189" w:rsidR="00585DF7" w:rsidRDefault="00000000">
      <w:pPr>
        <w:pStyle w:val="Vchoz"/>
        <w:spacing w:before="0" w:line="240" w:lineRule="auto"/>
        <w:jc w:val="both"/>
      </w:pPr>
      <w:r>
        <w:rPr>
          <w:rFonts w:ascii="Helvetica" w:hAnsi="Helvetica"/>
          <w:sz w:val="32"/>
          <w:szCs w:val="32"/>
        </w:rPr>
        <w:t xml:space="preserve">Je absolventem </w:t>
      </w:r>
      <w:proofErr w:type="spellStart"/>
      <w:r>
        <w:rPr>
          <w:rFonts w:ascii="Helvetica" w:hAnsi="Helvetica"/>
          <w:sz w:val="32"/>
          <w:szCs w:val="32"/>
        </w:rPr>
        <w:t>Pražsk</w:t>
      </w:r>
      <w:proofErr w:type="spellEnd"/>
      <w:r>
        <w:rPr>
          <w:rFonts w:ascii="Helvetica" w:hAnsi="Helvetica"/>
          <w:sz w:val="32"/>
          <w:szCs w:val="32"/>
          <w:lang w:val="fr-FR"/>
        </w:rPr>
        <w:t xml:space="preserve">é </w:t>
      </w:r>
      <w:r>
        <w:rPr>
          <w:rFonts w:ascii="Helvetica" w:hAnsi="Helvetica"/>
          <w:sz w:val="32"/>
          <w:szCs w:val="32"/>
        </w:rPr>
        <w:t xml:space="preserve">konzervatoře a </w:t>
      </w:r>
      <w:ins w:id="15" w:author="Martina Straková" w:date="2023-10-25T10:44:00Z">
        <w:r w:rsidR="00AB6461">
          <w:rPr>
            <w:rFonts w:ascii="Helvetica" w:hAnsi="Helvetica"/>
            <w:sz w:val="32"/>
            <w:szCs w:val="32"/>
          </w:rPr>
          <w:t>H</w:t>
        </w:r>
      </w:ins>
      <w:del w:id="16" w:author="Martina Straková" w:date="2023-10-25T10:44:00Z">
        <w:r w:rsidDel="00AB6461">
          <w:rPr>
            <w:rFonts w:ascii="Helvetica" w:hAnsi="Helvetica"/>
            <w:sz w:val="32"/>
            <w:szCs w:val="32"/>
          </w:rPr>
          <w:delText>h</w:delText>
        </w:r>
      </w:del>
      <w:r>
        <w:rPr>
          <w:rFonts w:ascii="Helvetica" w:hAnsi="Helvetica"/>
          <w:sz w:val="32"/>
          <w:szCs w:val="32"/>
        </w:rPr>
        <w:t xml:space="preserve">udební </w:t>
      </w:r>
      <w:ins w:id="17" w:author="Martina Straková" w:date="2023-10-25T10:44:00Z">
        <w:r w:rsidR="00AB6461">
          <w:rPr>
            <w:rFonts w:ascii="Helvetica" w:hAnsi="Helvetica"/>
            <w:sz w:val="32"/>
            <w:szCs w:val="32"/>
          </w:rPr>
          <w:t xml:space="preserve">a taneční </w:t>
        </w:r>
      </w:ins>
      <w:r>
        <w:rPr>
          <w:rFonts w:ascii="Helvetica" w:hAnsi="Helvetica"/>
          <w:sz w:val="32"/>
          <w:szCs w:val="32"/>
        </w:rPr>
        <w:t>fakulty Akademie múzický</w:t>
      </w:r>
      <w:proofErr w:type="spellStart"/>
      <w:r>
        <w:rPr>
          <w:rFonts w:ascii="Helvetica" w:hAnsi="Helvetica"/>
          <w:sz w:val="32"/>
          <w:szCs w:val="32"/>
          <w:lang w:val="de-DE"/>
        </w:rPr>
        <w:t>ch</w:t>
      </w:r>
      <w:proofErr w:type="spellEnd"/>
      <w:r>
        <w:rPr>
          <w:rFonts w:ascii="Helvetica" w:hAnsi="Helvetica"/>
          <w:sz w:val="32"/>
          <w:szCs w:val="32"/>
          <w:lang w:val="de-DE"/>
        </w:rPr>
        <w:t xml:space="preserve"> um</w:t>
      </w:r>
      <w:proofErr w:type="spellStart"/>
      <w:r>
        <w:rPr>
          <w:rFonts w:ascii="Helvetica" w:hAnsi="Helvetica"/>
          <w:sz w:val="32"/>
          <w:szCs w:val="32"/>
        </w:rPr>
        <w:t>ění</w:t>
      </w:r>
      <w:proofErr w:type="spellEnd"/>
      <w:r>
        <w:rPr>
          <w:rFonts w:ascii="Helvetica" w:hAnsi="Helvetica"/>
          <w:sz w:val="32"/>
          <w:szCs w:val="32"/>
        </w:rPr>
        <w:t xml:space="preserve"> v Praze v oboru dirigování. V roce 2017 mu bylo udě</w:t>
      </w:r>
      <w:r>
        <w:rPr>
          <w:rFonts w:ascii="Helvetica" w:hAnsi="Helvetica"/>
          <w:sz w:val="32"/>
          <w:szCs w:val="32"/>
          <w:lang w:val="it-IT"/>
        </w:rPr>
        <w:t>leno stipendium Wagnerovsk</w:t>
      </w:r>
      <w:r>
        <w:rPr>
          <w:rFonts w:ascii="Helvetica" w:hAnsi="Helvetica"/>
          <w:sz w:val="32"/>
          <w:szCs w:val="32"/>
          <w:lang w:val="fr-FR"/>
        </w:rPr>
        <w:t xml:space="preserve">é </w:t>
      </w:r>
      <w:proofErr w:type="spellStart"/>
      <w:r>
        <w:rPr>
          <w:rFonts w:ascii="Helvetica" w:hAnsi="Helvetica"/>
          <w:sz w:val="32"/>
          <w:szCs w:val="32"/>
        </w:rPr>
        <w:t>společ</w:t>
      </w:r>
      <w:r>
        <w:rPr>
          <w:rFonts w:ascii="Helvetica" w:hAnsi="Helvetica"/>
          <w:sz w:val="32"/>
          <w:szCs w:val="32"/>
          <w:lang w:val="de-DE"/>
        </w:rPr>
        <w:t>nosti</w:t>
      </w:r>
      <w:proofErr w:type="spellEnd"/>
      <w:r>
        <w:rPr>
          <w:rFonts w:ascii="Helvetica" w:hAnsi="Helvetica"/>
          <w:sz w:val="32"/>
          <w:szCs w:val="32"/>
          <w:lang w:val="de-DE"/>
        </w:rPr>
        <w:t xml:space="preserve"> Bayreuther Festspiele 2017.</w:t>
      </w:r>
    </w:p>
    <w:sectPr w:rsidR="00585DF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E707" w14:textId="77777777" w:rsidR="002B3186" w:rsidRDefault="002B3186">
      <w:r>
        <w:separator/>
      </w:r>
    </w:p>
  </w:endnote>
  <w:endnote w:type="continuationSeparator" w:id="0">
    <w:p w14:paraId="62A225CB" w14:textId="77777777" w:rsidR="002B3186" w:rsidRDefault="002B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AE1A" w14:textId="77777777" w:rsidR="00585DF7" w:rsidRDefault="00585D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F60D" w14:textId="77777777" w:rsidR="002B3186" w:rsidRDefault="002B3186">
      <w:r>
        <w:separator/>
      </w:r>
    </w:p>
  </w:footnote>
  <w:footnote w:type="continuationSeparator" w:id="0">
    <w:p w14:paraId="19F92C96" w14:textId="77777777" w:rsidR="002B3186" w:rsidRDefault="002B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1530" w14:textId="77777777" w:rsidR="00585DF7" w:rsidRDefault="00585DF7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Straková">
    <w15:presenceInfo w15:providerId="Windows Live" w15:userId="5cb8712a98f6fd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F7"/>
    <w:rsid w:val="002B3186"/>
    <w:rsid w:val="00585DF7"/>
    <w:rsid w:val="00820F26"/>
    <w:rsid w:val="00A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CC32"/>
  <w15:docId w15:val="{7DA2F29D-3EC9-4766-8140-008BD679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820F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Straková</dc:creator>
  <cp:lastModifiedBy>Martina Straková</cp:lastModifiedBy>
  <cp:revision>2</cp:revision>
  <dcterms:created xsi:type="dcterms:W3CDTF">2023-10-25T08:46:00Z</dcterms:created>
  <dcterms:modified xsi:type="dcterms:W3CDTF">2023-10-25T08:46:00Z</dcterms:modified>
</cp:coreProperties>
</file>